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7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891"/>
        <w:gridCol w:w="3241"/>
        <w:gridCol w:w="2700"/>
        <w:gridCol w:w="3420"/>
        <w:gridCol w:w="1938"/>
        <w:gridCol w:w="1842"/>
        <w:gridCol w:w="2700"/>
      </w:tblGrid>
      <w:tr w:rsidR="002E0BF3" w:rsidRPr="002E0BF3" w:rsidTr="00201775">
        <w:trPr>
          <w:trHeight w:val="254"/>
        </w:trPr>
        <w:tc>
          <w:tcPr>
            <w:tcW w:w="8820" w:type="dxa"/>
            <w:gridSpan w:val="4"/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SCHOOL NAME: Westbury HS</w:t>
            </w:r>
          </w:p>
        </w:tc>
        <w:tc>
          <w:tcPr>
            <w:tcW w:w="5358" w:type="dxa"/>
            <w:gridSpan w:val="2"/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Teacher Name:  Mayo</w:t>
            </w:r>
          </w:p>
        </w:tc>
        <w:tc>
          <w:tcPr>
            <w:tcW w:w="4542" w:type="dxa"/>
            <w:gridSpan w:val="2"/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Subject</w:t>
            </w:r>
            <w:r w:rsidRPr="002E0BF3">
              <w:rPr>
                <w:rFonts w:ascii="Times New Roman" w:eastAsia="Times New Roman" w:hAnsi="Times New Roman" w:cs="Times New Roman"/>
              </w:rPr>
              <w:t>: Debate</w:t>
            </w:r>
          </w:p>
        </w:tc>
      </w:tr>
      <w:tr w:rsidR="002E0BF3" w:rsidRPr="002E0BF3" w:rsidTr="00201775">
        <w:trPr>
          <w:trHeight w:val="254"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E0BF3" w:rsidRPr="002E0BF3" w:rsidRDefault="00795E6F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Course</w:t>
              </w:r>
            </w:hyperlink>
            <w:r w:rsidR="002E0BF3" w:rsidRPr="002E0BF3">
              <w:rPr>
                <w:rFonts w:ascii="Times New Roman" w:eastAsia="Times New Roman" w:hAnsi="Times New Roman" w:cs="Times New Roman"/>
                <w:b/>
              </w:rPr>
              <w:t>:</w:t>
            </w:r>
            <w:r w:rsidR="002E0BF3" w:rsidRPr="002E0BF3">
              <w:rPr>
                <w:rFonts w:ascii="Times New Roman" w:eastAsia="Times New Roman" w:hAnsi="Times New Roman" w:cs="Times New Roman"/>
              </w:rPr>
              <w:t xml:space="preserve"> Debate I, II, III / Honors  8</w:t>
            </w:r>
            <w:r w:rsidR="002E0BF3" w:rsidRPr="002E0BF3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2E0BF3" w:rsidRPr="002E0BF3">
              <w:rPr>
                <w:rFonts w:ascii="Times New Roman" w:eastAsia="Times New Roman" w:hAnsi="Times New Roman" w:cs="Times New Roman"/>
              </w:rPr>
              <w:t xml:space="preserve"> Period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Cycle</w:t>
            </w:r>
            <w:r w:rsidR="00403F7A">
              <w:rPr>
                <w:rFonts w:ascii="Times New Roman" w:eastAsia="Times New Roman" w:hAnsi="Times New Roman" w:cs="Times New Roman"/>
              </w:rPr>
              <w:t xml:space="preserve">: 5 </w:t>
            </w:r>
            <w:proofErr w:type="spellStart"/>
            <w:r w:rsidR="00403F7A">
              <w:rPr>
                <w:rFonts w:ascii="Times New Roman" w:eastAsia="Times New Roman" w:hAnsi="Times New Roman" w:cs="Times New Roman"/>
              </w:rPr>
              <w:t>Wk</w:t>
            </w:r>
            <w:proofErr w:type="spellEnd"/>
            <w:r w:rsidR="00403F7A">
              <w:rPr>
                <w:rFonts w:ascii="Times New Roman" w:eastAsia="Times New Roman" w:hAnsi="Times New Roman" w:cs="Times New Roman"/>
              </w:rPr>
              <w:t xml:space="preserve"> </w:t>
            </w:r>
            <w:ins w:id="0" w:author="Thomas Mayo" w:date="2015-03-01T14:19:00Z">
              <w:r w:rsidR="00795E6F">
                <w:rPr>
                  <w:rFonts w:ascii="Times New Roman" w:eastAsia="Times New Roman" w:hAnsi="Times New Roman" w:cs="Times New Roman"/>
                </w:rPr>
                <w:t>3</w:t>
              </w:r>
            </w:ins>
            <w:bookmarkStart w:id="1" w:name="_GoBack"/>
            <w:bookmarkEnd w:id="1"/>
            <w:del w:id="2" w:author="Thomas Mayo" w:date="2015-03-01T14:19:00Z">
              <w:r w:rsidR="00403F7A" w:rsidDel="00795E6F">
                <w:rPr>
                  <w:rFonts w:ascii="Times New Roman" w:eastAsia="Times New Roman" w:hAnsi="Times New Roman" w:cs="Times New Roman"/>
                </w:rPr>
                <w:delText>1</w:delText>
              </w:r>
            </w:del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GRADE LEVEL:</w:t>
            </w:r>
            <w:r w:rsidRPr="002E0BF3">
              <w:rPr>
                <w:rFonts w:ascii="Times New Roman" w:eastAsia="Times New Roman" w:hAnsi="Times New Roman" w:cs="Times New Roman"/>
              </w:rPr>
              <w:t xml:space="preserve">  9-12</w:t>
            </w:r>
          </w:p>
        </w:tc>
        <w:tc>
          <w:tcPr>
            <w:tcW w:w="64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E0BF3" w:rsidRPr="002E0BF3" w:rsidRDefault="00F214D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Title: Debate Topic </w:t>
            </w:r>
            <w:r w:rsidR="00121526">
              <w:rPr>
                <w:rFonts w:ascii="Times New Roman" w:eastAsia="Times New Roman" w:hAnsi="Times New Roman" w:cs="Times New Roman"/>
                <w:b/>
              </w:rPr>
              <w:t xml:space="preserve">Analysis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&amp; Case </w:t>
            </w:r>
            <w:r w:rsidR="00C82AA4">
              <w:rPr>
                <w:rFonts w:ascii="Times New Roman" w:eastAsia="Times New Roman" w:hAnsi="Times New Roman" w:cs="Times New Roman"/>
                <w:b/>
              </w:rPr>
              <w:t xml:space="preserve">Writing and </w:t>
            </w:r>
            <w:r>
              <w:rPr>
                <w:rFonts w:ascii="Times New Roman" w:eastAsia="Times New Roman" w:hAnsi="Times New Roman" w:cs="Times New Roman"/>
                <w:b/>
              </w:rPr>
              <w:t>Delivery</w:t>
            </w:r>
            <w:r w:rsidR="00C82AA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E0BF3" w:rsidRPr="002E0BF3" w:rsidTr="00201775">
        <w:trPr>
          <w:trHeight w:val="254"/>
        </w:trPr>
        <w:tc>
          <w:tcPr>
            <w:tcW w:w="2880" w:type="dxa"/>
            <w:gridSpan w:val="2"/>
            <w:shd w:val="clear" w:color="auto" w:fill="3366FF"/>
          </w:tcPr>
          <w:p w:rsidR="002E0BF3" w:rsidRPr="002E0BF3" w:rsidRDefault="00795E6F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hyperlink r:id="rId7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L.P. Chart</w:t>
              </w:r>
            </w:hyperlink>
            <w:r w:rsidR="002E0BF3" w:rsidRPr="002E0BF3">
              <w:rPr>
                <w:rFonts w:ascii="Times New Roman" w:eastAsia="Times New Roman" w:hAnsi="Times New Roman" w:cs="Times New Roman"/>
                <w:b/>
                <w:color w:val="FFFFFF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" w:name="Text77"/>
            <w:r w:rsidR="002E0BF3" w:rsidRPr="002E0BF3">
              <w:rPr>
                <w:rFonts w:ascii="Times New Roman" w:eastAsia="Times New Roman" w:hAnsi="Times New Roman" w:cs="Times New Roman"/>
                <w:b/>
                <w:color w:val="FFFFFF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fldChar w:fldCharType="separate"/>
            </w:r>
            <w:r w:rsidR="002E0BF3" w:rsidRPr="002E0BF3">
              <w:rPr>
                <w:rFonts w:ascii="Times New Roman" w:eastAsia="Times New Roman" w:hAnsi="Times New Roman" w:cs="Times New Roman"/>
                <w:b/>
                <w:color w:val="FFFFFF"/>
              </w:rPr>
              <w:fldChar w:fldCharType="end"/>
            </w:r>
            <w:bookmarkEnd w:id="3"/>
          </w:p>
        </w:tc>
        <w:tc>
          <w:tcPr>
            <w:tcW w:w="3241" w:type="dxa"/>
            <w:shd w:val="clear" w:color="auto" w:fill="3366FF"/>
          </w:tcPr>
          <w:p w:rsidR="002E0BF3" w:rsidRPr="002E0BF3" w:rsidRDefault="00795E6F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hyperlink r:id="rId8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 w:color="0000FF"/>
                </w:rPr>
                <w:t>Lesson Plan Tips</w:t>
              </w:r>
            </w:hyperlink>
          </w:p>
        </w:tc>
        <w:tc>
          <w:tcPr>
            <w:tcW w:w="2700" w:type="dxa"/>
            <w:shd w:val="clear" w:color="auto" w:fill="3366FF"/>
          </w:tcPr>
          <w:p w:rsidR="002E0BF3" w:rsidRPr="002E0BF3" w:rsidRDefault="00795E6F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u w:color="0000FF"/>
              </w:rPr>
            </w:pPr>
            <w:hyperlink r:id="rId9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(6 Week. Focus)</w:t>
              </w:r>
            </w:hyperlink>
          </w:p>
        </w:tc>
        <w:tc>
          <w:tcPr>
            <w:tcW w:w="3420" w:type="dxa"/>
            <w:tcBorders>
              <w:bottom w:val="single" w:sz="12" w:space="0" w:color="auto"/>
            </w:tcBorders>
            <w:shd w:val="clear" w:color="auto" w:fill="3366FF"/>
          </w:tcPr>
          <w:p w:rsidR="002E0BF3" w:rsidRPr="002E0BF3" w:rsidRDefault="00795E6F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hyperlink r:id="rId10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Vertical-Alignment</w:t>
              </w:r>
            </w:hyperlink>
          </w:p>
        </w:tc>
        <w:tc>
          <w:tcPr>
            <w:tcW w:w="3780" w:type="dxa"/>
            <w:gridSpan w:val="2"/>
            <w:tcBorders>
              <w:bottom w:val="single" w:sz="12" w:space="0" w:color="auto"/>
            </w:tcBorders>
            <w:shd w:val="clear" w:color="auto" w:fill="3366FF"/>
          </w:tcPr>
          <w:p w:rsidR="002E0BF3" w:rsidRPr="002E0BF3" w:rsidRDefault="00795E6F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hyperlink r:id="rId11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HAPG</w:t>
              </w:r>
            </w:hyperlink>
          </w:p>
        </w:tc>
        <w:tc>
          <w:tcPr>
            <w:tcW w:w="2700" w:type="dxa"/>
            <w:tcBorders>
              <w:bottom w:val="single" w:sz="12" w:space="0" w:color="auto"/>
            </w:tcBorders>
            <w:shd w:val="clear" w:color="auto" w:fill="3366FF"/>
          </w:tcPr>
          <w:p w:rsidR="002E0BF3" w:rsidRPr="002E0BF3" w:rsidRDefault="00795E6F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hyperlink r:id="rId12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Modifications</w:t>
              </w:r>
            </w:hyperlink>
          </w:p>
        </w:tc>
      </w:tr>
      <w:tr w:rsidR="002E0BF3" w:rsidRPr="002E0BF3" w:rsidTr="00201775">
        <w:trPr>
          <w:trHeight w:val="240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Week of:</w:t>
            </w:r>
          </w:p>
          <w:p w:rsidR="002E0BF3" w:rsidRPr="002E0BF3" w:rsidRDefault="00E575A9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03/02-06</w:t>
            </w:r>
            <w:r w:rsidR="00C82AA4">
              <w:rPr>
                <w:rFonts w:ascii="Times New Roman" w:eastAsia="Times New Roman" w:hAnsi="Times New Roman" w:cs="Times New Roman"/>
                <w:b/>
              </w:rPr>
              <w:t>/201</w:t>
            </w:r>
            <w:r w:rsidR="00033866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68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2E0BF3" w:rsidRPr="002E0BF3" w:rsidRDefault="00795E6F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3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OVERVIEW</w:t>
              </w:r>
            </w:hyperlink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:rsidR="002E0BF3" w:rsidRPr="002E0BF3" w:rsidRDefault="00795E6F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4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EXPLANATION</w:t>
              </w:r>
            </w:hyperlink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PRACTICE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00"/>
          </w:tcPr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ASSESSMENTS</w:t>
            </w:r>
          </w:p>
        </w:tc>
      </w:tr>
      <w:tr w:rsidR="002E0BF3" w:rsidRPr="002E0BF3" w:rsidTr="00201775">
        <w:trPr>
          <w:trHeight w:val="240"/>
        </w:trPr>
        <w:tc>
          <w:tcPr>
            <w:tcW w:w="19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99FF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2E0BF3" w:rsidRPr="002E0BF3" w:rsidRDefault="00795E6F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hyperlink r:id="rId15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ENGAGE</w:t>
              </w:r>
            </w:hyperlink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2E0BF3" w:rsidRPr="002E0BF3" w:rsidRDefault="00795E6F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6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EXPLORE</w:t>
              </w:r>
            </w:hyperlink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:rsidR="002E0BF3" w:rsidRPr="002E0BF3" w:rsidRDefault="00795E6F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7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EXPLAIN</w:t>
              </w:r>
            </w:hyperlink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2E0BF3" w:rsidRPr="002E0BF3" w:rsidRDefault="00795E6F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8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ELABORATE</w:t>
              </w:r>
            </w:hyperlink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00"/>
          </w:tcPr>
          <w:p w:rsidR="002E0BF3" w:rsidRPr="002E0BF3" w:rsidRDefault="00795E6F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9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EVALUATE</w:t>
              </w:r>
            </w:hyperlink>
          </w:p>
        </w:tc>
      </w:tr>
    </w:tbl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2E0BF3" w:rsidRPr="002E0BF3" w:rsidTr="00201775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906D5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Tuesday</w:t>
            </w:r>
          </w:p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E575A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03/03</w:t>
            </w:r>
            <w:r w:rsidR="00C82A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/2015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EVEN Day</w:t>
            </w: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795E6F" w:rsidP="002E0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hyperlink r:id="rId20" w:history="1">
              <w:r w:rsidR="002E0BF3" w:rsidRPr="002E0BF3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</w:rPr>
                <w:t>TEKS</w:t>
              </w:r>
            </w:hyperlink>
            <w:r w:rsidR="002E0BF3" w:rsidRPr="002E0BF3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</w:rPr>
              <w:t>: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 xml:space="preserve"> §110.60. Debate I, II, III, Honors (One to Three Credits). 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bCs/>
              </w:rPr>
              <w:t>(4) A, B, C, D/ (5) A, B, C / (6) A, B, C, D / (7) A, B, C / (8) A, B, C, D, E / (9) A, B, C, D, E / (10) A, B.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 Now – 10Min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(Stamp Sheet)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 – 30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Teache</w:t>
            </w:r>
            <w:r w:rsidR="00F977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</w:t>
            </w:r>
            <w:r w:rsidR="00E575A9">
              <w:rPr>
                <w:rFonts w:ascii="Times New Roman" w:eastAsia="Times New Roman" w:hAnsi="Times New Roman" w:cs="Times New Roman"/>
                <w:sz w:val="20"/>
                <w:szCs w:val="20"/>
              </w:rPr>
              <w:t>led discussion on debate topic and debate format and case content and required elements.</w:t>
            </w:r>
          </w:p>
          <w:p w:rsidR="00F97760" w:rsidRDefault="00F97760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7760" w:rsidRPr="002E0BF3" w:rsidRDefault="00F97760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DB75F7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assistance on case construction.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Tests/Quiz</w:t>
            </w:r>
          </w:p>
          <w:p w:rsid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3F7A" w:rsidRPr="002E0BF3" w:rsidRDefault="00403F7A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 participation.</w:t>
            </w:r>
          </w:p>
        </w:tc>
      </w:tr>
      <w:tr w:rsidR="002E0BF3" w:rsidRPr="002E0BF3" w:rsidTr="00F214D1">
        <w:trPr>
          <w:trHeight w:val="4740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Learning Target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B75F7" w:rsidRDefault="00DB75F7" w:rsidP="00DB75F7">
            <w:pPr>
              <w:spacing w:after="0" w:line="240" w:lineRule="auto"/>
              <w:rPr>
                <w:ins w:id="4" w:author="Thomas Mayo" w:date="2015-03-01T14:10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5" w:author="Thomas Mayo" w:date="2015-03-01T14:10:00Z">
              <w:r w:rsidRPr="00403F7A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 xml:space="preserve">SW: </w:t>
              </w:r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Be given a random topic to construct an</w:t>
              </w:r>
            </w:ins>
          </w:p>
          <w:p w:rsidR="00DB75F7" w:rsidRDefault="00DB75F7" w:rsidP="00DB75F7">
            <w:pPr>
              <w:spacing w:after="0" w:line="240" w:lineRule="auto"/>
              <w:rPr>
                <w:ins w:id="6" w:author="Thomas Mayo" w:date="2015-03-01T14:10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7" w:author="Thomas Mayo" w:date="2015-03-01T14:10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       Affirmative or Negative case for class</w:t>
              </w:r>
            </w:ins>
          </w:p>
          <w:p w:rsidR="00DB75F7" w:rsidRPr="00403F7A" w:rsidRDefault="00DB75F7" w:rsidP="00DB75F7">
            <w:pPr>
              <w:spacing w:after="0" w:line="240" w:lineRule="auto"/>
              <w:rPr>
                <w:ins w:id="8" w:author="Thomas Mayo" w:date="2015-03-01T14:10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9" w:author="Thomas Mayo" w:date="2015-03-01T14:10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       Debate.</w:t>
              </w:r>
            </w:ins>
          </w:p>
          <w:p w:rsidR="00DB75F7" w:rsidRDefault="00DB75F7" w:rsidP="00033866">
            <w:pPr>
              <w:spacing w:after="0" w:line="240" w:lineRule="auto"/>
              <w:rPr>
                <w:ins w:id="10" w:author="Thomas Mayo" w:date="2015-03-01T14:10:00Z"/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03F7A" w:rsidRDefault="00033866" w:rsidP="0003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F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SW:</w:t>
            </w:r>
            <w:r w:rsidRPr="00403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Continue case modification &amp; construction</w:t>
            </w:r>
          </w:p>
          <w:p w:rsidR="00033866" w:rsidRDefault="00403F7A" w:rsidP="0003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 w:rsidR="00033866" w:rsidRPr="00403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575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On their Lincoln Douglas </w:t>
            </w:r>
            <w:proofErr w:type="spellStart"/>
            <w:r w:rsidR="00E575A9">
              <w:rPr>
                <w:rFonts w:ascii="Times New Roman" w:eastAsia="Times New Roman" w:hAnsi="Times New Roman" w:cs="Times New Roman"/>
                <w:sz w:val="20"/>
                <w:szCs w:val="20"/>
              </w:rPr>
              <w:t>Aff</w:t>
            </w:r>
            <w:proofErr w:type="spellEnd"/>
            <w:r w:rsidR="00E575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="00E575A9">
              <w:rPr>
                <w:rFonts w:ascii="Times New Roman" w:eastAsia="Times New Roman" w:hAnsi="Times New Roman" w:cs="Times New Roman"/>
                <w:sz w:val="20"/>
                <w:szCs w:val="20"/>
              </w:rPr>
              <w:t>Neg</w:t>
            </w:r>
            <w:proofErr w:type="spellEnd"/>
            <w:r w:rsidR="00E575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cases</w:t>
            </w:r>
          </w:p>
          <w:p w:rsidR="00E575A9" w:rsidRDefault="00E575A9" w:rsidP="00033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33866" w:rsidRPr="00403F7A" w:rsidRDefault="00033866" w:rsidP="00033866">
            <w:pPr>
              <w:spacing w:after="0" w:line="240" w:lineRule="auto"/>
              <w:rPr>
                <w:color w:val="303030"/>
                <w:sz w:val="20"/>
                <w:szCs w:val="20"/>
              </w:rPr>
            </w:pPr>
            <w:r w:rsidRPr="00403F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Lincoln-Douglas:</w:t>
            </w:r>
            <w:r w:rsidRPr="00403F7A">
              <w:rPr>
                <w:color w:val="303030"/>
                <w:sz w:val="20"/>
                <w:szCs w:val="20"/>
              </w:rPr>
              <w:t xml:space="preserve"> </w:t>
            </w:r>
          </w:p>
          <w:p w:rsidR="00033866" w:rsidRPr="00403F7A" w:rsidRDefault="00033866" w:rsidP="00033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3F7A">
              <w:rPr>
                <w:rStyle w:val="Strong"/>
                <w:rFonts w:ascii="Times New Roman" w:hAnsi="Times New Roman" w:cs="Times New Roman"/>
                <w:b w:val="0"/>
                <w:color w:val="303030"/>
                <w:sz w:val="20"/>
                <w:szCs w:val="20"/>
                <w:u w:val="single"/>
              </w:rPr>
              <w:t>Resolved</w:t>
            </w:r>
            <w:r w:rsidRPr="00403F7A">
              <w:rPr>
                <w:rFonts w:ascii="Times New Roman" w:hAnsi="Times New Roman" w:cs="Times New Roman"/>
                <w:color w:val="303030"/>
                <w:sz w:val="20"/>
                <w:szCs w:val="20"/>
              </w:rPr>
              <w:t xml:space="preserve">: </w:t>
            </w:r>
            <w:r w:rsidRPr="00403F7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When in conflict, human rights protection ought to supersede state sovereignty in the conduct of United States foreign policy.</w:t>
            </w:r>
            <w:r w:rsidRPr="00403F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03F7A" w:rsidRPr="00403F7A" w:rsidRDefault="00403F7A" w:rsidP="00033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575A9" w:rsidRDefault="00403F7A" w:rsidP="0003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F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SW:</w:t>
            </w:r>
            <w:r w:rsidR="00E575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Continue to </w:t>
            </w:r>
            <w:r w:rsidRPr="00403F7A">
              <w:rPr>
                <w:rFonts w:ascii="Times New Roman" w:eastAsia="Times New Roman" w:hAnsi="Times New Roman" w:cs="Times New Roman"/>
                <w:sz w:val="20"/>
                <w:szCs w:val="20"/>
              </w:rPr>
              <w:t>organize their personal</w:t>
            </w:r>
          </w:p>
          <w:p w:rsidR="00403F7A" w:rsidRDefault="00E575A9" w:rsidP="0003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Extemporaneous Files using submitted</w:t>
            </w:r>
          </w:p>
          <w:p w:rsidR="00E575A9" w:rsidRPr="00403F7A" w:rsidRDefault="00E575A9" w:rsidP="0003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news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articles.</w:t>
            </w:r>
          </w:p>
          <w:p w:rsidR="00403F7A" w:rsidRPr="00403F7A" w:rsidRDefault="00403F7A" w:rsidP="00033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3F7A" w:rsidDel="00DB75F7" w:rsidRDefault="00403F7A" w:rsidP="00033866">
            <w:pPr>
              <w:spacing w:after="0" w:line="240" w:lineRule="auto"/>
              <w:rPr>
                <w:del w:id="11" w:author="Thomas Mayo" w:date="2015-03-01T14:10:00Z"/>
                <w:rFonts w:ascii="Times New Roman" w:eastAsia="Times New Roman" w:hAnsi="Times New Roman" w:cs="Times New Roman"/>
                <w:sz w:val="20"/>
                <w:szCs w:val="20"/>
              </w:rPr>
            </w:pPr>
            <w:del w:id="12" w:author="Thomas Mayo" w:date="2015-03-01T14:10:00Z">
              <w:r w:rsidRPr="00403F7A" w:rsidDel="00DB75F7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delText xml:space="preserve">SW: </w:delText>
              </w:r>
              <w:r w:rsidR="00E575A9" w:rsidDel="00DB75F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Be given a random topic to construct an</w:delText>
              </w:r>
            </w:del>
          </w:p>
          <w:p w:rsidR="00E575A9" w:rsidDel="00DB75F7" w:rsidRDefault="00E575A9" w:rsidP="00033866">
            <w:pPr>
              <w:spacing w:after="0" w:line="240" w:lineRule="auto"/>
              <w:rPr>
                <w:del w:id="13" w:author="Thomas Mayo" w:date="2015-03-01T14:10:00Z"/>
                <w:rFonts w:ascii="Times New Roman" w:eastAsia="Times New Roman" w:hAnsi="Times New Roman" w:cs="Times New Roman"/>
                <w:sz w:val="20"/>
                <w:szCs w:val="20"/>
              </w:rPr>
            </w:pPr>
            <w:del w:id="14" w:author="Thomas Mayo" w:date="2015-03-01T14:10:00Z">
              <w:r w:rsidDel="00DB75F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 xml:space="preserve">        Affirmative or Negative case for class</w:delText>
              </w:r>
            </w:del>
          </w:p>
          <w:p w:rsidR="00E575A9" w:rsidRPr="00403F7A" w:rsidDel="00DB75F7" w:rsidRDefault="00E575A9" w:rsidP="00033866">
            <w:pPr>
              <w:spacing w:after="0" w:line="240" w:lineRule="auto"/>
              <w:rPr>
                <w:del w:id="15" w:author="Thomas Mayo" w:date="2015-03-01T14:10:00Z"/>
                <w:rFonts w:ascii="Times New Roman" w:eastAsia="Times New Roman" w:hAnsi="Times New Roman" w:cs="Times New Roman"/>
                <w:sz w:val="20"/>
                <w:szCs w:val="20"/>
              </w:rPr>
            </w:pPr>
            <w:del w:id="16" w:author="Thomas Mayo" w:date="2015-03-01T14:10:00Z">
              <w:r w:rsidDel="00DB75F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 xml:space="preserve">        Debate.</w:delText>
              </w:r>
            </w:del>
          </w:p>
          <w:p w:rsidR="002E0BF3" w:rsidRPr="00C23B70" w:rsidRDefault="002E0BF3" w:rsidP="00DB75F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Scaffolding Questions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Default="00DB75F7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Various questions to analyze the approach to the topic with emphasis on the formats:</w:t>
            </w:r>
          </w:p>
          <w:p w:rsidR="00DB75F7" w:rsidRDefault="00DB75F7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75F7" w:rsidRDefault="00DB75F7" w:rsidP="002E0BF3">
            <w:pPr>
              <w:spacing w:after="0" w:line="240" w:lineRule="auto"/>
              <w:rPr>
                <w:ins w:id="17" w:author="Thomas Mayo" w:date="2015-03-01T14:08:00Z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Cross-</w:t>
            </w:r>
            <w:ins w:id="18" w:author="Thomas Mayo" w:date="2015-03-01T14:08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Examination,</w:t>
              </w:r>
            </w:ins>
          </w:p>
          <w:p w:rsidR="00DB75F7" w:rsidRDefault="00DB75F7" w:rsidP="002E0BF3">
            <w:pPr>
              <w:spacing w:after="0" w:line="240" w:lineRule="auto"/>
              <w:rPr>
                <w:ins w:id="19" w:author="Thomas Mayo" w:date="2015-03-01T14:09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0" w:author="Thomas Mayo" w:date="2015-03-01T14:09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Lincoln-Douglas,</w:t>
              </w:r>
            </w:ins>
          </w:p>
          <w:p w:rsidR="00DB75F7" w:rsidRPr="002E0BF3" w:rsidRDefault="00DB75F7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1" w:author="Thomas Mayo" w:date="2015-03-01T14:09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Public Forum, and Worlds.</w:t>
              </w:r>
            </w:ins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Differentiated Strategies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7760" w:rsidRDefault="00C23B70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Individual one on</w:t>
            </w:r>
            <w:r w:rsidR="00E575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one discussion on topic and case elements.</w:t>
            </w:r>
          </w:p>
          <w:p w:rsidR="00E575A9" w:rsidRDefault="00E575A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575A9" w:rsidRDefault="00E575A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Using their chosen debate format, students </w:t>
            </w:r>
            <w:r w:rsidR="00DB75F7">
              <w:rPr>
                <w:rFonts w:ascii="Times New Roman" w:eastAsia="Times New Roman" w:hAnsi="Times New Roman" w:cs="Times New Roman"/>
                <w:sz w:val="20"/>
                <w:szCs w:val="20"/>
              </w:rPr>
              <w:t>will be pre-assigned a side of the random topic to debate.</w:t>
            </w:r>
          </w:p>
          <w:p w:rsidR="00E575A9" w:rsidRDefault="00E575A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23B70" w:rsidRDefault="00C23B70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575A9" w:rsidRDefault="00E575A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7760" w:rsidRPr="002E0BF3" w:rsidRDefault="00F97760" w:rsidP="00E57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Independent Practice – 30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Default="00F214D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Team &amp; Individual case writing and evidence research.</w:t>
            </w:r>
          </w:p>
          <w:p w:rsidR="00EC34B9" w:rsidRDefault="00EC34B9" w:rsidP="002E0BF3">
            <w:pPr>
              <w:spacing w:after="0" w:line="240" w:lineRule="auto"/>
              <w:rPr>
                <w:ins w:id="22" w:author="Thomas Mayo" w:date="2015-03-01T14:15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75F7" w:rsidRDefault="00795E6F" w:rsidP="00DB75F7">
            <w:pPr>
              <w:spacing w:after="0" w:line="240" w:lineRule="auto"/>
              <w:rPr>
                <w:ins w:id="23" w:author="Thomas Mayo" w:date="2015-03-01T14:15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24" w:author="Thomas Mayo" w:date="2015-03-01T14:15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Each student will continue </w:t>
              </w:r>
              <w:r w:rsidR="00DB75F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set</w:t>
              </w:r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ting</w:t>
              </w:r>
              <w:r w:rsidR="00DB75F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up his / her own Electronic </w:t>
              </w:r>
              <w:proofErr w:type="spellStart"/>
              <w:r w:rsidR="00DB75F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Extemp</w:t>
              </w:r>
              <w:proofErr w:type="spellEnd"/>
              <w:r w:rsidR="00DB75F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Fi</w:t>
              </w:r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les on their personal USB Drive or laptop hard drive.</w:t>
              </w:r>
            </w:ins>
          </w:p>
          <w:p w:rsidR="00DB75F7" w:rsidRDefault="00DB75F7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575A9" w:rsidRDefault="00E575A9" w:rsidP="00E57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Continue to discuss and assist students with Prose interpretation.</w:t>
            </w:r>
          </w:p>
          <w:p w:rsidR="00E575A9" w:rsidRDefault="00E575A9" w:rsidP="002E0BF3">
            <w:pPr>
              <w:spacing w:after="0" w:line="240" w:lineRule="auto"/>
              <w:rPr>
                <w:ins w:id="25" w:author="Thomas Mayo" w:date="2015-03-01T14:12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75F7" w:rsidRDefault="00DB75F7" w:rsidP="002E0BF3">
            <w:pPr>
              <w:spacing w:after="0" w:line="240" w:lineRule="auto"/>
              <w:rPr>
                <w:ins w:id="26" w:author="Thomas Mayo" w:date="2015-03-01T14:12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75F7" w:rsidRPr="002E0BF3" w:rsidRDefault="00DB75F7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7" w:author="Thomas Mayo" w:date="2015-03-01T14:12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Poetry &amp; Prose interpretation performers will view </w:t>
              </w:r>
              <w:proofErr w:type="spellStart"/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a</w:t>
              </w:r>
              <w:proofErr w:type="spellEnd"/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You Tube video</w:t>
              </w:r>
            </w:ins>
            <w:ins w:id="28" w:author="Thomas Mayo" w:date="2015-03-01T14:13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demonstrating delivery styles for this event.</w:t>
              </w:r>
            </w:ins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Resources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75F7" w:rsidRPr="002E0BF3" w:rsidRDefault="00DB75F7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 / Team cases, laptops, and internet.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BF3" w:rsidRPr="002E0BF3" w:rsidTr="00F214D1">
        <w:trPr>
          <w:trHeight w:val="1050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Lesson /Academic Vocabulary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Solvency, Harms, Inherency, Topicality, Plan, Intrapersonal, Interpersonal, Debate,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Argument, Claim, Impact, Constructive, Cross-Examination, Rebuttal, Point of Information, Refute, Case, Evidence. Flowing, Attention Getter, Signposting, Conclusion, Status Quo, 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Speech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Appeals: Logos, Ethos, Pathos.</w:t>
            </w: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Thinking Maps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Bubble Map</w:t>
            </w:r>
            <w:del w:id="29" w:author="Thomas Mayo" w:date="2015-03-01T14:09:00Z">
              <w:r w:rsidR="00F214D1" w:rsidDel="00DB75F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 xml:space="preserve"> / Flow Sheet</w:delText>
              </w:r>
            </w:del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Homework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121526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Four news articles within the areas of: Politics, Economics, Foreign relations, and Social </w:t>
            </w:r>
            <w:r w:rsidR="00F97760">
              <w:rPr>
                <w:rFonts w:ascii="Times New Roman" w:eastAsia="Times New Roman" w:hAnsi="Times New Roman" w:cs="Times New Roman"/>
                <w:sz w:val="20"/>
                <w:szCs w:val="20"/>
              </w:rPr>
              <w:t>areas.</w:t>
            </w:r>
          </w:p>
          <w:p w:rsid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7760" w:rsidRPr="002E0BF3" w:rsidRDefault="00DB75F7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30" w:author="Thomas Mayo" w:date="2015-03-01T14:10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Continue outside preparation for UIL District Meet on April 11</w:t>
              </w:r>
              <w:r w:rsidRPr="00DB75F7">
                <w:rPr>
                  <w:rFonts w:ascii="Times New Roman" w:eastAsia="Times New Roman" w:hAnsi="Times New Roman" w:cs="Times New Roman"/>
                  <w:sz w:val="20"/>
                  <w:szCs w:val="20"/>
                  <w:vertAlign w:val="superscript"/>
                  <w:rPrChange w:id="31" w:author="Thomas Mayo" w:date="2015-03-01T14:11:00Z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rPrChange>
                </w:rPr>
                <w:t>th</w:t>
              </w:r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</w:ins>
            <w:del w:id="32" w:author="Thomas Mayo" w:date="2015-03-01T14:09:00Z">
              <w:r w:rsidR="00C23B70" w:rsidDel="00DB75F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 xml:space="preserve">Edit, </w:delText>
              </w:r>
              <w:r w:rsidR="00DE1E89" w:rsidDel="00DB75F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and modify cases for upcoming HUDL City Championship and UIL Meet.</w:delText>
              </w:r>
            </w:del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Accommodations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Oral Instructions, Shortened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Assignments, 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and One on One instruction, 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Extended Time and Verbal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Instructions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..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</w:p>
        </w:tc>
      </w:tr>
    </w:tbl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2E0BF3" w:rsidRPr="002E0BF3" w:rsidTr="00201775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906D5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Thurs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day</w:t>
            </w:r>
          </w:p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403F7A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ins w:id="33" w:author="Thomas Mayo" w:date="2015-03-01T14:10:00Z">
              <w:r w:rsidR="00DB75F7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3/06</w:t>
              </w:r>
            </w:ins>
            <w:del w:id="34" w:author="Thomas Mayo" w:date="2015-03-01T14:10:00Z">
              <w:r w:rsidDel="00DB75F7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delText>2/19</w:delText>
              </w:r>
            </w:del>
            <w:r w:rsidR="00C82A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/2015</w:t>
            </w:r>
          </w:p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795E6F" w:rsidP="002E0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1" w:history="1">
              <w:r w:rsidR="002E0BF3" w:rsidRPr="002E0BF3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</w:rPr>
                <w:t>TEKS</w:t>
              </w:r>
            </w:hyperlink>
            <w:r w:rsidR="002E0BF3" w:rsidRPr="002E0BF3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</w:rPr>
              <w:t>: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 xml:space="preserve"> §110.60. Debate I, II, III, Honors (One to Three Credits). 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(4) A, B, C, D/ (5) A, B, C / (6) A, B, C, D / (7) A, B, C / (8) A, B, C, D, E / (9) A, B, C, D, E / (10) A, B.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 Now – 10Min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(Stamp Sheet)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DE1E8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Submit 4 news articles.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 – 30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5E6F" w:rsidRDefault="00795E6F" w:rsidP="00795E6F">
            <w:pPr>
              <w:spacing w:after="0" w:line="240" w:lineRule="auto"/>
              <w:rPr>
                <w:ins w:id="35" w:author="Thomas Mayo" w:date="2015-03-01T14:17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6" w:author="Thomas Mayo" w:date="2015-03-01T14:17:00Z">
              <w:r w:rsidRPr="002E0BF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Teache</w:t>
              </w:r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r led discussion on debate topic and debate format and case content and required elements.</w:t>
              </w:r>
            </w:ins>
          </w:p>
          <w:p w:rsidR="002E0BF3" w:rsidRPr="002E0BF3" w:rsidRDefault="009F58F4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37" w:author="Thomas Mayo" w:date="2015-03-01T14:14:00Z">
              <w:r w:rsidRPr="002E0BF3" w:rsidDel="00DB75F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Open class discussion / Teache</w:delText>
              </w:r>
              <w:r w:rsidDel="00DB75F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r led discussion on debate case.</w:delText>
              </w:r>
            </w:del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58F4" w:rsidDel="00DB75F7" w:rsidRDefault="00795E6F" w:rsidP="009F58F4">
            <w:pPr>
              <w:spacing w:after="0" w:line="240" w:lineRule="auto"/>
              <w:rPr>
                <w:del w:id="38" w:author="Thomas Mayo" w:date="2015-03-01T14:14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39" w:author="Thomas Mayo" w:date="2015-03-01T14:17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Teacher assistance on case construction.</w:t>
              </w:r>
            </w:ins>
            <w:del w:id="40" w:author="Thomas Mayo" w:date="2015-03-01T14:14:00Z">
              <w:r w:rsidR="009F58F4" w:rsidDel="00DB75F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Teacher critiqued on student delivery.</w:delText>
              </w:r>
            </w:del>
          </w:p>
          <w:p w:rsidR="002E0BF3" w:rsidRPr="002E0BF3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del w:id="41" w:author="Thomas Mayo" w:date="2015-03-01T14:14:00Z">
              <w:r w:rsidRPr="002E0BF3" w:rsidDel="00DB75F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 xml:space="preserve">Open class discussion / </w:delText>
              </w:r>
              <w:r w:rsidDel="00DB75F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Cross-Examination of speakers.</w:delText>
              </w:r>
            </w:del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Tests/Quiz</w:t>
            </w:r>
          </w:p>
          <w:p w:rsid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7760" w:rsidRPr="002E0BF3" w:rsidRDefault="00795E6F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42" w:author="Thomas Mayo" w:date="2015-03-01T14:18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Student participation.</w:t>
              </w:r>
            </w:ins>
            <w:del w:id="43" w:author="Thomas Mayo" w:date="2015-03-01T14:16:00Z">
              <w:r w:rsidR="00403F7A" w:rsidDel="00795E6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Constructed</w:delText>
              </w:r>
              <w:r w:rsidR="00F97760" w:rsidDel="00795E6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 xml:space="preserve"> Speech Presentation.</w:delText>
              </w:r>
            </w:del>
          </w:p>
        </w:tc>
      </w:tr>
      <w:tr w:rsidR="002E0BF3" w:rsidRPr="002E0BF3" w:rsidTr="00201775">
        <w:trPr>
          <w:trHeight w:val="3498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Learning Target</w:t>
            </w:r>
          </w:p>
          <w:p w:rsidR="009F58F4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795E6F" w:rsidRDefault="00795E6F" w:rsidP="00795E6F">
            <w:pPr>
              <w:spacing w:after="0" w:line="240" w:lineRule="auto"/>
              <w:rPr>
                <w:ins w:id="44" w:author="Thomas Mayo" w:date="2015-03-01T14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45" w:author="Thomas Mayo" w:date="2015-03-01T14:16:00Z">
              <w:r w:rsidRPr="00403F7A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 xml:space="preserve">SW: </w:t>
              </w:r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Be given a random topic to construct an</w:t>
              </w:r>
            </w:ins>
          </w:p>
          <w:p w:rsidR="00795E6F" w:rsidRDefault="00795E6F" w:rsidP="00795E6F">
            <w:pPr>
              <w:spacing w:after="0" w:line="240" w:lineRule="auto"/>
              <w:rPr>
                <w:ins w:id="46" w:author="Thomas Mayo" w:date="2015-03-01T14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47" w:author="Thomas Mayo" w:date="2015-03-01T14:16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       Affirmative or Negative case for class</w:t>
              </w:r>
            </w:ins>
          </w:p>
          <w:p w:rsidR="00795E6F" w:rsidRPr="00403F7A" w:rsidRDefault="00795E6F" w:rsidP="00795E6F">
            <w:pPr>
              <w:spacing w:after="0" w:line="240" w:lineRule="auto"/>
              <w:rPr>
                <w:ins w:id="48" w:author="Thomas Mayo" w:date="2015-03-01T14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49" w:author="Thomas Mayo" w:date="2015-03-01T14:16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       Debate.</w:t>
              </w:r>
            </w:ins>
          </w:p>
          <w:p w:rsidR="00795E6F" w:rsidRDefault="00795E6F" w:rsidP="00795E6F">
            <w:pPr>
              <w:spacing w:after="0" w:line="240" w:lineRule="auto"/>
              <w:rPr>
                <w:ins w:id="50" w:author="Thomas Mayo" w:date="2015-03-01T14:16:00Z"/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95E6F" w:rsidRDefault="00795E6F" w:rsidP="00795E6F">
            <w:pPr>
              <w:spacing w:after="0" w:line="240" w:lineRule="auto"/>
              <w:rPr>
                <w:ins w:id="51" w:author="Thomas Mayo" w:date="2015-03-01T14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52" w:author="Thomas Mayo" w:date="2015-03-01T14:16:00Z">
              <w:r w:rsidRPr="00403F7A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SW:</w:t>
              </w:r>
              <w:r w:rsidRPr="00403F7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Continue case modification &amp; construction</w:t>
              </w:r>
            </w:ins>
          </w:p>
          <w:p w:rsidR="00795E6F" w:rsidRDefault="00795E6F" w:rsidP="00795E6F">
            <w:pPr>
              <w:spacing w:after="0" w:line="240" w:lineRule="auto"/>
              <w:rPr>
                <w:ins w:id="53" w:author="Thomas Mayo" w:date="2015-03-01T14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54" w:author="Thomas Mayo" w:date="2015-03-01T14:16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      </w:t>
              </w:r>
              <w:r w:rsidRPr="00403F7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On their Lincoln Douglas </w:t>
              </w:r>
              <w:proofErr w:type="spellStart"/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Aff</w:t>
              </w:r>
              <w:proofErr w:type="spellEnd"/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&amp; </w:t>
              </w:r>
              <w:proofErr w:type="spellStart"/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Neg</w:t>
              </w:r>
              <w:proofErr w:type="spellEnd"/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cases</w:t>
              </w:r>
            </w:ins>
          </w:p>
          <w:p w:rsidR="00795E6F" w:rsidRDefault="00795E6F" w:rsidP="00795E6F">
            <w:pPr>
              <w:spacing w:after="0" w:line="240" w:lineRule="auto"/>
              <w:rPr>
                <w:ins w:id="55" w:author="Thomas Mayo" w:date="2015-03-01T14:16:00Z"/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95E6F" w:rsidRPr="00403F7A" w:rsidRDefault="00795E6F" w:rsidP="00795E6F">
            <w:pPr>
              <w:spacing w:after="0" w:line="240" w:lineRule="auto"/>
              <w:rPr>
                <w:ins w:id="56" w:author="Thomas Mayo" w:date="2015-03-01T14:16:00Z"/>
                <w:color w:val="303030"/>
                <w:sz w:val="20"/>
                <w:szCs w:val="20"/>
              </w:rPr>
            </w:pPr>
            <w:ins w:id="57" w:author="Thomas Mayo" w:date="2015-03-01T14:16:00Z">
              <w:r w:rsidRPr="00403F7A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Lincoln-Douglas:</w:t>
              </w:r>
              <w:r w:rsidRPr="00403F7A">
                <w:rPr>
                  <w:color w:val="303030"/>
                  <w:sz w:val="20"/>
                  <w:szCs w:val="20"/>
                </w:rPr>
                <w:t xml:space="preserve"> </w:t>
              </w:r>
            </w:ins>
          </w:p>
          <w:p w:rsidR="00795E6F" w:rsidRPr="00403F7A" w:rsidRDefault="00795E6F" w:rsidP="00795E6F">
            <w:pPr>
              <w:spacing w:after="0" w:line="240" w:lineRule="auto"/>
              <w:rPr>
                <w:ins w:id="58" w:author="Thomas Mayo" w:date="2015-03-01T14:16:00Z"/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ins w:id="59" w:author="Thomas Mayo" w:date="2015-03-01T14:16:00Z">
              <w:r w:rsidRPr="00403F7A">
                <w:rPr>
                  <w:rStyle w:val="Strong"/>
                  <w:rFonts w:ascii="Times New Roman" w:hAnsi="Times New Roman" w:cs="Times New Roman"/>
                  <w:b w:val="0"/>
                  <w:color w:val="303030"/>
                  <w:sz w:val="20"/>
                  <w:szCs w:val="20"/>
                  <w:u w:val="single"/>
                </w:rPr>
                <w:t>Resolved</w:t>
              </w:r>
              <w:r w:rsidRPr="00403F7A">
                <w:rPr>
                  <w:rFonts w:ascii="Times New Roman" w:hAnsi="Times New Roman" w:cs="Times New Roman"/>
                  <w:color w:val="303030"/>
                  <w:sz w:val="20"/>
                  <w:szCs w:val="20"/>
                </w:rPr>
                <w:t xml:space="preserve">: </w:t>
              </w:r>
              <w:r w:rsidRPr="00403F7A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>When in conflict, human rights protection ought to supersede state sovereignty in the conduct of United States foreign policy.</w:t>
              </w:r>
              <w:r w:rsidRPr="00403F7A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 xml:space="preserve"> </w:t>
              </w:r>
            </w:ins>
          </w:p>
          <w:p w:rsidR="00795E6F" w:rsidRPr="00403F7A" w:rsidRDefault="00795E6F" w:rsidP="00795E6F">
            <w:pPr>
              <w:spacing w:after="0" w:line="240" w:lineRule="auto"/>
              <w:rPr>
                <w:ins w:id="60" w:author="Thomas Mayo" w:date="2015-03-01T14:16:00Z"/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95E6F" w:rsidRDefault="00795E6F" w:rsidP="00795E6F">
            <w:pPr>
              <w:spacing w:after="0" w:line="240" w:lineRule="auto"/>
              <w:rPr>
                <w:ins w:id="61" w:author="Thomas Mayo" w:date="2015-03-01T14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62" w:author="Thomas Mayo" w:date="2015-03-01T14:16:00Z">
              <w:r w:rsidRPr="00403F7A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SW:</w:t>
              </w:r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Continue to </w:t>
              </w:r>
              <w:r w:rsidRPr="00403F7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organize their personal</w:t>
              </w:r>
            </w:ins>
          </w:p>
          <w:p w:rsidR="00795E6F" w:rsidRDefault="00795E6F" w:rsidP="00795E6F">
            <w:pPr>
              <w:spacing w:after="0" w:line="240" w:lineRule="auto"/>
              <w:rPr>
                <w:ins w:id="63" w:author="Thomas Mayo" w:date="2015-03-01T14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64" w:author="Thomas Mayo" w:date="2015-03-01T14:16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        Extemporaneous Files using submitted</w:t>
              </w:r>
            </w:ins>
          </w:p>
          <w:p w:rsidR="00795E6F" w:rsidRPr="00403F7A" w:rsidRDefault="00795E6F" w:rsidP="00795E6F">
            <w:pPr>
              <w:spacing w:after="0" w:line="240" w:lineRule="auto"/>
              <w:rPr>
                <w:ins w:id="65" w:author="Thomas Mayo" w:date="2015-03-01T14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66" w:author="Thomas Mayo" w:date="2015-03-01T14:16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        </w:t>
              </w:r>
              <w:proofErr w:type="gramStart"/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news</w:t>
              </w:r>
              <w:proofErr w:type="gramEnd"/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articles.</w:t>
              </w:r>
            </w:ins>
          </w:p>
          <w:p w:rsidR="002E0BF3" w:rsidDel="00DB75F7" w:rsidRDefault="00403F7A" w:rsidP="00403F7A">
            <w:pPr>
              <w:spacing w:after="0" w:line="240" w:lineRule="auto"/>
              <w:rPr>
                <w:del w:id="67" w:author="Thomas Mayo" w:date="2015-03-01T14:10:00Z"/>
                <w:rFonts w:ascii="Times New Roman" w:eastAsia="Times New Roman" w:hAnsi="Times New Roman" w:cs="Times New Roman"/>
                <w:sz w:val="20"/>
                <w:szCs w:val="20"/>
              </w:rPr>
            </w:pPr>
            <w:del w:id="68" w:author="Thomas Mayo" w:date="2015-03-01T14:10:00Z">
              <w:r w:rsidDel="00DB75F7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delText xml:space="preserve">SW: </w:delText>
              </w:r>
              <w:r w:rsidDel="00DB75F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Present formal speech from prepared topic.</w:delText>
              </w:r>
            </w:del>
          </w:p>
          <w:p w:rsidR="00403F7A" w:rsidDel="00DB75F7" w:rsidRDefault="00403F7A" w:rsidP="00403F7A">
            <w:pPr>
              <w:spacing w:after="0" w:line="240" w:lineRule="auto"/>
              <w:rPr>
                <w:del w:id="69" w:author="Thomas Mayo" w:date="2015-03-01T14:10:00Z"/>
                <w:rFonts w:ascii="Times New Roman" w:eastAsia="Times New Roman" w:hAnsi="Times New Roman" w:cs="Times New Roman"/>
                <w:sz w:val="20"/>
                <w:szCs w:val="20"/>
              </w:rPr>
            </w:pPr>
            <w:del w:id="70" w:author="Thomas Mayo" w:date="2015-03-01T14:10:00Z">
              <w:r w:rsidDel="00DB75F7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delText>Students preparing Prose / Poetry selections will prep their pieces.</w:delText>
              </w:r>
              <w:r w:rsidDel="00DB75F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 xml:space="preserve"> </w:delText>
              </w:r>
            </w:del>
          </w:p>
          <w:p w:rsidR="00403F7A" w:rsidDel="00DB75F7" w:rsidRDefault="00403F7A" w:rsidP="00403F7A">
            <w:pPr>
              <w:spacing w:after="0" w:line="240" w:lineRule="auto"/>
              <w:rPr>
                <w:del w:id="71" w:author="Thomas Mayo" w:date="2015-03-01T14:10:00Z"/>
                <w:rFonts w:ascii="Times New Roman" w:eastAsia="Times New Roman" w:hAnsi="Times New Roman" w:cs="Times New Roman"/>
                <w:sz w:val="20"/>
                <w:szCs w:val="20"/>
              </w:rPr>
            </w:pPr>
            <w:del w:id="72" w:author="Thomas Mayo" w:date="2015-03-01T14:10:00Z">
              <w:r w:rsidRPr="00403F7A" w:rsidDel="00DB75F7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delText>SW:</w:delText>
              </w:r>
              <w:r w:rsidRPr="00403F7A" w:rsidDel="00DB75F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 xml:space="preserve"> Continue case modification &amp; construction</w:delText>
              </w:r>
            </w:del>
          </w:p>
          <w:p w:rsidR="00403F7A" w:rsidRPr="00403F7A" w:rsidDel="00DB75F7" w:rsidRDefault="00403F7A" w:rsidP="00403F7A">
            <w:pPr>
              <w:spacing w:after="0" w:line="240" w:lineRule="auto"/>
              <w:rPr>
                <w:del w:id="73" w:author="Thomas Mayo" w:date="2015-03-01T14:10:00Z"/>
                <w:rFonts w:ascii="Times New Roman" w:eastAsia="Times New Roman" w:hAnsi="Times New Roman" w:cs="Times New Roman"/>
                <w:sz w:val="20"/>
                <w:szCs w:val="20"/>
              </w:rPr>
            </w:pPr>
            <w:del w:id="74" w:author="Thomas Mayo" w:date="2015-03-01T14:10:00Z">
              <w:r w:rsidDel="00DB75F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 xml:space="preserve">       </w:delText>
              </w:r>
              <w:r w:rsidRPr="00403F7A" w:rsidDel="00DB75F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 xml:space="preserve"> </w:delText>
              </w:r>
              <w:r w:rsidDel="00DB75F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 xml:space="preserve"> o</w:delText>
              </w:r>
              <w:r w:rsidRPr="00403F7A" w:rsidDel="00DB75F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n</w:delText>
              </w:r>
              <w:r w:rsidDel="00DB75F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 xml:space="preserve"> </w:delText>
              </w:r>
              <w:r w:rsidRPr="00403F7A" w:rsidDel="00DB75F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the Format Topic of their choosing.</w:delText>
              </w:r>
            </w:del>
          </w:p>
          <w:p w:rsidR="00403F7A" w:rsidRPr="00403F7A" w:rsidDel="00DB75F7" w:rsidRDefault="00403F7A" w:rsidP="00403F7A">
            <w:pPr>
              <w:spacing w:after="0" w:line="240" w:lineRule="auto"/>
              <w:rPr>
                <w:del w:id="75" w:author="Thomas Mayo" w:date="2015-03-01T14:10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3F7A" w:rsidRPr="00403F7A" w:rsidDel="00DB75F7" w:rsidRDefault="00403F7A" w:rsidP="00403F7A">
            <w:pPr>
              <w:spacing w:after="0" w:line="240" w:lineRule="auto"/>
              <w:rPr>
                <w:del w:id="76" w:author="Thomas Mayo" w:date="2015-03-01T14:10:00Z"/>
                <w:rFonts w:ascii="Times New Roman" w:eastAsia="Times New Roman" w:hAnsi="Times New Roman" w:cs="Times New Roman"/>
                <w:sz w:val="20"/>
                <w:szCs w:val="20"/>
              </w:rPr>
            </w:pPr>
            <w:del w:id="77" w:author="Thomas Mayo" w:date="2015-03-01T14:10:00Z">
              <w:r w:rsidRPr="00403F7A" w:rsidDel="00DB75F7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delText xml:space="preserve">Cross-Examination – Policy: </w:delText>
              </w:r>
              <w:r w:rsidRPr="00403F7A" w:rsidDel="00DB75F7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delText>Resolved:</w:delText>
              </w:r>
              <w:r w:rsidRPr="00403F7A" w:rsidDel="00DB75F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 xml:space="preserve"> The USFG should substantially Increase its non-military exploration and / or development of the Earth’s oceans.</w:delText>
              </w:r>
            </w:del>
          </w:p>
          <w:p w:rsidR="00403F7A" w:rsidRPr="00403F7A" w:rsidDel="00DB75F7" w:rsidRDefault="00403F7A" w:rsidP="00403F7A">
            <w:pPr>
              <w:spacing w:after="0" w:line="240" w:lineRule="auto"/>
              <w:rPr>
                <w:del w:id="78" w:author="Thomas Mayo" w:date="2015-03-01T14:10:00Z"/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03F7A" w:rsidRPr="00403F7A" w:rsidDel="00DB75F7" w:rsidRDefault="00403F7A" w:rsidP="00403F7A">
            <w:pPr>
              <w:spacing w:after="0" w:line="240" w:lineRule="auto"/>
              <w:rPr>
                <w:del w:id="79" w:author="Thomas Mayo" w:date="2015-03-01T14:10:00Z"/>
                <w:color w:val="303030"/>
                <w:sz w:val="20"/>
                <w:szCs w:val="20"/>
              </w:rPr>
            </w:pPr>
            <w:del w:id="80" w:author="Thomas Mayo" w:date="2015-03-01T14:10:00Z">
              <w:r w:rsidRPr="00403F7A" w:rsidDel="00DB75F7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delText>Lincoln-Douglas:</w:delText>
              </w:r>
              <w:r w:rsidRPr="00403F7A" w:rsidDel="00DB75F7">
                <w:rPr>
                  <w:color w:val="303030"/>
                  <w:sz w:val="20"/>
                  <w:szCs w:val="20"/>
                </w:rPr>
                <w:delText xml:space="preserve"> </w:delText>
              </w:r>
            </w:del>
          </w:p>
          <w:p w:rsidR="00403F7A" w:rsidRPr="00403F7A" w:rsidDel="00DB75F7" w:rsidRDefault="00403F7A" w:rsidP="00403F7A">
            <w:pPr>
              <w:spacing w:after="0" w:line="240" w:lineRule="auto"/>
              <w:rPr>
                <w:del w:id="81" w:author="Thomas Mayo" w:date="2015-03-01T14:10:00Z"/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del w:id="82" w:author="Thomas Mayo" w:date="2015-03-01T14:10:00Z">
              <w:r w:rsidRPr="00403F7A" w:rsidDel="00DB75F7">
                <w:rPr>
                  <w:rStyle w:val="Strong"/>
                  <w:rFonts w:ascii="Times New Roman" w:hAnsi="Times New Roman" w:cs="Times New Roman"/>
                  <w:b w:val="0"/>
                  <w:color w:val="303030"/>
                  <w:sz w:val="20"/>
                  <w:szCs w:val="20"/>
                  <w:u w:val="single"/>
                </w:rPr>
                <w:delText>Resolved</w:delText>
              </w:r>
              <w:r w:rsidRPr="00403F7A" w:rsidDel="00DB75F7">
                <w:rPr>
                  <w:rFonts w:ascii="Times New Roman" w:hAnsi="Times New Roman" w:cs="Times New Roman"/>
                  <w:color w:val="303030"/>
                  <w:sz w:val="20"/>
                  <w:szCs w:val="20"/>
                </w:rPr>
                <w:delText xml:space="preserve">: </w:delText>
              </w:r>
              <w:r w:rsidRPr="00403F7A" w:rsidDel="00DB75F7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delText>When in conflict, human rights protection ought to supersede state sovereignty in the conduct of United States foreign policy.</w:delText>
              </w:r>
              <w:r w:rsidRPr="00403F7A" w:rsidDel="00DB75F7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delText xml:space="preserve"> </w:delText>
              </w:r>
            </w:del>
          </w:p>
          <w:p w:rsidR="00403F7A" w:rsidRPr="00403F7A" w:rsidDel="00DB75F7" w:rsidRDefault="00403F7A" w:rsidP="00403F7A">
            <w:pPr>
              <w:spacing w:after="0" w:line="240" w:lineRule="auto"/>
              <w:rPr>
                <w:del w:id="83" w:author="Thomas Mayo" w:date="2015-03-01T14:10:00Z"/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03F7A" w:rsidRPr="00403F7A" w:rsidDel="00DB75F7" w:rsidRDefault="00403F7A" w:rsidP="00403F7A">
            <w:pPr>
              <w:spacing w:after="0" w:line="240" w:lineRule="auto"/>
              <w:rPr>
                <w:del w:id="84" w:author="Thomas Mayo" w:date="2015-03-01T14:10:00Z"/>
                <w:rFonts w:ascii="Times New Roman" w:eastAsia="Times New Roman" w:hAnsi="Times New Roman" w:cs="Times New Roman"/>
                <w:sz w:val="20"/>
                <w:szCs w:val="20"/>
              </w:rPr>
            </w:pPr>
            <w:del w:id="85" w:author="Thomas Mayo" w:date="2015-03-01T14:10:00Z">
              <w:r w:rsidRPr="00403F7A" w:rsidDel="00DB75F7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delText>SW:</w:delText>
              </w:r>
              <w:r w:rsidRPr="00403F7A" w:rsidDel="00DB75F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 xml:space="preserve"> Continue to construct and organize their </w:delText>
              </w:r>
            </w:del>
          </w:p>
          <w:p w:rsidR="00403F7A" w:rsidRPr="00403F7A" w:rsidDel="00DB75F7" w:rsidRDefault="00403F7A" w:rsidP="00403F7A">
            <w:pPr>
              <w:spacing w:after="0" w:line="240" w:lineRule="auto"/>
              <w:rPr>
                <w:del w:id="86" w:author="Thomas Mayo" w:date="2015-03-01T14:10:00Z"/>
                <w:rFonts w:ascii="Times New Roman" w:eastAsia="Times New Roman" w:hAnsi="Times New Roman" w:cs="Times New Roman"/>
                <w:sz w:val="20"/>
                <w:szCs w:val="20"/>
              </w:rPr>
            </w:pPr>
            <w:del w:id="87" w:author="Thomas Mayo" w:date="2015-03-01T14:10:00Z">
              <w:r w:rsidRPr="00403F7A" w:rsidDel="00DB75F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 xml:space="preserve">         personal Extemporaneous Files.</w:delText>
              </w:r>
            </w:del>
          </w:p>
          <w:p w:rsidR="00403F7A" w:rsidRDefault="00403F7A" w:rsidP="004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3F7A" w:rsidRPr="00403F7A" w:rsidRDefault="00403F7A" w:rsidP="00403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Scaffolding Questions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5E6F" w:rsidRDefault="00795E6F" w:rsidP="00795E6F">
            <w:pPr>
              <w:spacing w:after="0" w:line="240" w:lineRule="auto"/>
              <w:rPr>
                <w:ins w:id="88" w:author="Thomas Mayo" w:date="2015-03-01T14:17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89" w:author="Thomas Mayo" w:date="2015-03-01T14:17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Various questions to analyze the approach to the topic with emphasis on the formats:</w:t>
              </w:r>
            </w:ins>
          </w:p>
          <w:p w:rsidR="00795E6F" w:rsidRDefault="00795E6F" w:rsidP="00795E6F">
            <w:pPr>
              <w:spacing w:after="0" w:line="240" w:lineRule="auto"/>
              <w:rPr>
                <w:ins w:id="90" w:author="Thomas Mayo" w:date="2015-03-01T14:17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5E6F" w:rsidRDefault="00795E6F" w:rsidP="00795E6F">
            <w:pPr>
              <w:spacing w:after="0" w:line="240" w:lineRule="auto"/>
              <w:rPr>
                <w:ins w:id="91" w:author="Thomas Mayo" w:date="2015-03-01T14:17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92" w:author="Thomas Mayo" w:date="2015-03-01T14:17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Cross-Examination,</w:t>
              </w:r>
            </w:ins>
          </w:p>
          <w:p w:rsidR="00795E6F" w:rsidRDefault="00795E6F" w:rsidP="00795E6F">
            <w:pPr>
              <w:spacing w:after="0" w:line="240" w:lineRule="auto"/>
              <w:rPr>
                <w:ins w:id="93" w:author="Thomas Mayo" w:date="2015-03-01T14:17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94" w:author="Thomas Mayo" w:date="2015-03-01T14:17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Lincoln-Douglas,</w:t>
              </w:r>
            </w:ins>
          </w:p>
          <w:p w:rsidR="009F58F4" w:rsidRPr="002E0BF3" w:rsidDel="00DB75F7" w:rsidRDefault="00795E6F" w:rsidP="00795E6F">
            <w:pPr>
              <w:spacing w:after="0" w:line="240" w:lineRule="auto"/>
              <w:rPr>
                <w:del w:id="95" w:author="Thomas Mayo" w:date="2015-03-01T14:14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96" w:author="Thomas Mayo" w:date="2015-03-01T14:17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Public Forum, and Worlds.</w:t>
              </w:r>
            </w:ins>
            <w:del w:id="97" w:author="Thomas Mayo" w:date="2015-03-01T14:14:00Z">
              <w:r w:rsidR="009F58F4" w:rsidDel="00DB75F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Various developed questions generated from student’s cases.</w:delText>
              </w:r>
            </w:del>
          </w:p>
          <w:p w:rsidR="002E0BF3" w:rsidRPr="002E0BF3" w:rsidRDefault="002E0BF3" w:rsidP="00DB7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  <w:pPrChange w:id="98" w:author="Thomas Mayo" w:date="2015-03-01T14:14:00Z">
                <w:pPr>
                  <w:spacing w:after="0" w:line="240" w:lineRule="auto"/>
                </w:pPr>
              </w:pPrChange>
            </w:pP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Differentiated Strategies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5E6F" w:rsidRDefault="00795E6F" w:rsidP="00795E6F">
            <w:pPr>
              <w:spacing w:after="0" w:line="240" w:lineRule="auto"/>
              <w:rPr>
                <w:ins w:id="99" w:author="Thomas Mayo" w:date="2015-03-01T14:17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00" w:author="Thomas Mayo" w:date="2015-03-01T14:17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Individual one on one discussion on topic and case elements.</w:t>
              </w:r>
            </w:ins>
          </w:p>
          <w:p w:rsidR="00795E6F" w:rsidRDefault="00795E6F" w:rsidP="00795E6F">
            <w:pPr>
              <w:spacing w:after="0" w:line="240" w:lineRule="auto"/>
              <w:rPr>
                <w:ins w:id="101" w:author="Thomas Mayo" w:date="2015-03-01T14:17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5E6F" w:rsidRDefault="00795E6F" w:rsidP="00795E6F">
            <w:pPr>
              <w:spacing w:after="0" w:line="240" w:lineRule="auto"/>
              <w:rPr>
                <w:ins w:id="102" w:author="Thomas Mayo" w:date="2015-03-01T14:17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03" w:author="Thomas Mayo" w:date="2015-03-01T14:17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Using their chosen debate format, students will be pre-assigned a side of the random topic to debate.</w:t>
              </w:r>
            </w:ins>
          </w:p>
          <w:p w:rsidR="00033866" w:rsidDel="00DB75F7" w:rsidRDefault="00033866" w:rsidP="00033866">
            <w:pPr>
              <w:spacing w:after="0" w:line="240" w:lineRule="auto"/>
              <w:rPr>
                <w:del w:id="104" w:author="Thomas Mayo" w:date="2015-03-01T14:14:00Z"/>
                <w:rFonts w:ascii="Times New Roman" w:eastAsia="Times New Roman" w:hAnsi="Times New Roman" w:cs="Times New Roman"/>
                <w:sz w:val="20"/>
                <w:szCs w:val="20"/>
              </w:rPr>
            </w:pPr>
            <w:del w:id="105" w:author="Thomas Mayo" w:date="2015-03-01T14:14:00Z">
              <w:r w:rsidDel="00DB75F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Individual one on one topic discussion of chosen debate format.</w:delText>
              </w:r>
            </w:del>
          </w:p>
          <w:p w:rsidR="00033866" w:rsidDel="00DB75F7" w:rsidRDefault="00033866" w:rsidP="00033866">
            <w:pPr>
              <w:spacing w:after="0" w:line="240" w:lineRule="auto"/>
              <w:rPr>
                <w:del w:id="106" w:author="Thomas Mayo" w:date="2015-03-01T14:14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3866" w:rsidDel="00DB75F7" w:rsidRDefault="00033866" w:rsidP="00033866">
            <w:pPr>
              <w:spacing w:after="0" w:line="240" w:lineRule="auto"/>
              <w:rPr>
                <w:del w:id="107" w:author="Thomas Mayo" w:date="2015-03-01T14:14:00Z"/>
                <w:rFonts w:ascii="Times New Roman" w:eastAsia="Times New Roman" w:hAnsi="Times New Roman" w:cs="Times New Roman"/>
                <w:sz w:val="20"/>
                <w:szCs w:val="20"/>
              </w:rPr>
            </w:pPr>
            <w:del w:id="108" w:author="Thomas Mayo" w:date="2015-03-01T14:14:00Z">
              <w:r w:rsidDel="00DB75F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Continue to discuss and assist students with Prose interpretation.</w:delText>
              </w:r>
            </w:del>
          </w:p>
          <w:p w:rsidR="002E0BF3" w:rsidRPr="002E0BF3" w:rsidRDefault="002E0BF3" w:rsidP="00DB7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  <w:pPrChange w:id="109" w:author="Thomas Mayo" w:date="2015-03-01T14:14:00Z">
                <w:pPr>
                  <w:spacing w:after="0" w:line="240" w:lineRule="auto"/>
                </w:pPr>
              </w:pPrChange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Independent Practice – 30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95E6F" w:rsidRDefault="00795E6F" w:rsidP="00795E6F">
            <w:pPr>
              <w:spacing w:after="0" w:line="240" w:lineRule="auto"/>
              <w:rPr>
                <w:ins w:id="110" w:author="Thomas Mayo" w:date="2015-03-01T14:18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11" w:author="Thomas Mayo" w:date="2015-03-01T14:18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Team &amp; Individual case writing and evidence research.</w:t>
              </w:r>
            </w:ins>
          </w:p>
          <w:p w:rsidR="00795E6F" w:rsidRDefault="00795E6F" w:rsidP="00795E6F">
            <w:pPr>
              <w:spacing w:after="0" w:line="240" w:lineRule="auto"/>
              <w:rPr>
                <w:ins w:id="112" w:author="Thomas Mayo" w:date="2015-03-01T14:18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5E6F" w:rsidRDefault="00795E6F" w:rsidP="00795E6F">
            <w:pPr>
              <w:spacing w:after="0" w:line="240" w:lineRule="auto"/>
              <w:rPr>
                <w:ins w:id="113" w:author="Thomas Mayo" w:date="2015-03-01T14:18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14" w:author="Thomas Mayo" w:date="2015-03-01T14:18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Each student will continue setting up his / her own Electronic </w:t>
              </w:r>
              <w:proofErr w:type="spellStart"/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Extemp</w:t>
              </w:r>
              <w:proofErr w:type="spellEnd"/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Files on their personal USB Drive or laptop hard drive.</w:t>
              </w:r>
            </w:ins>
          </w:p>
          <w:p w:rsidR="00795E6F" w:rsidRDefault="00795E6F" w:rsidP="00795E6F">
            <w:pPr>
              <w:spacing w:after="0" w:line="240" w:lineRule="auto"/>
              <w:rPr>
                <w:ins w:id="115" w:author="Thomas Mayo" w:date="2015-03-01T14:18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5E6F" w:rsidRDefault="00795E6F" w:rsidP="00795E6F">
            <w:pPr>
              <w:spacing w:after="0" w:line="240" w:lineRule="auto"/>
              <w:rPr>
                <w:ins w:id="116" w:author="Thomas Mayo" w:date="2015-03-01T14:18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17" w:author="Thomas Mayo" w:date="2015-03-01T14:18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Continue to discuss and assist students with Prose interpretation.</w:t>
              </w:r>
            </w:ins>
          </w:p>
          <w:p w:rsidR="00795E6F" w:rsidRDefault="00795E6F" w:rsidP="00795E6F">
            <w:pPr>
              <w:spacing w:after="0" w:line="240" w:lineRule="auto"/>
              <w:rPr>
                <w:ins w:id="118" w:author="Thomas Mayo" w:date="2015-03-01T14:18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5E6F" w:rsidRDefault="00795E6F" w:rsidP="00795E6F">
            <w:pPr>
              <w:spacing w:after="0" w:line="240" w:lineRule="auto"/>
              <w:rPr>
                <w:ins w:id="119" w:author="Thomas Mayo" w:date="2015-03-01T14:18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Del="00DB75F7" w:rsidRDefault="00795E6F" w:rsidP="00795E6F">
            <w:pPr>
              <w:spacing w:after="0" w:line="240" w:lineRule="auto"/>
              <w:rPr>
                <w:del w:id="120" w:author="Thomas Mayo" w:date="2015-03-01T14:14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21" w:author="Thomas Mayo" w:date="2015-03-01T14:18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Poetry &amp; Prose interpretation performers will view </w:t>
              </w:r>
              <w:proofErr w:type="spellStart"/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a</w:t>
              </w:r>
              <w:proofErr w:type="spellEnd"/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You Tube video demonstrating delivery styles for this event.</w:t>
              </w:r>
            </w:ins>
            <w:del w:id="122" w:author="Thomas Mayo" w:date="2015-03-01T14:14:00Z">
              <w:r w:rsidR="009F58F4" w:rsidDel="00DB75F7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Team &amp; Individual case writing and evidence research.</w:delText>
              </w:r>
            </w:del>
          </w:p>
          <w:p w:rsidR="00DE1E89" w:rsidDel="00DB75F7" w:rsidRDefault="00DE1E89" w:rsidP="009F58F4">
            <w:pPr>
              <w:spacing w:after="0" w:line="240" w:lineRule="auto"/>
              <w:rPr>
                <w:del w:id="123" w:author="Thomas Mayo" w:date="2015-03-01T14:14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1E89" w:rsidDel="00795E6F" w:rsidRDefault="00DE1E89" w:rsidP="009F58F4">
            <w:pPr>
              <w:spacing w:after="0" w:line="240" w:lineRule="auto"/>
              <w:rPr>
                <w:del w:id="124" w:author="Thomas Mayo" w:date="2015-03-01T14:16:00Z"/>
                <w:rFonts w:ascii="Times New Roman" w:eastAsia="Times New Roman" w:hAnsi="Times New Roman" w:cs="Times New Roman"/>
                <w:sz w:val="20"/>
                <w:szCs w:val="20"/>
              </w:rPr>
            </w:pPr>
            <w:del w:id="125" w:author="Thomas Mayo" w:date="2015-03-01T14:16:00Z">
              <w:r w:rsidDel="00795E6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Each student will begin to set up his / her own Electronic Extemp Files on their personal USB Drive.</w:delText>
              </w:r>
            </w:del>
          </w:p>
          <w:p w:rsidR="00DE1E89" w:rsidRPr="002E0BF3" w:rsidRDefault="00DE1E89" w:rsidP="00795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  <w:pPrChange w:id="126" w:author="Thomas Mayo" w:date="2015-03-01T14:16:00Z">
                <w:pPr>
                  <w:spacing w:after="0" w:line="240" w:lineRule="auto"/>
                </w:pPr>
              </w:pPrChange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Resources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58F4" w:rsidDel="00795E6F" w:rsidRDefault="00795E6F" w:rsidP="009F58F4">
            <w:pPr>
              <w:spacing w:after="0" w:line="240" w:lineRule="auto"/>
              <w:rPr>
                <w:del w:id="127" w:author="Thomas Mayo" w:date="2015-03-01T14:16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28" w:author="Thomas Mayo" w:date="2015-03-01T14:18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Student / Team cases, laptops, and internet</w:t>
              </w:r>
              <w:r w:rsidDel="00795E6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ins>
            <w:del w:id="129" w:author="Thomas Mayo" w:date="2015-03-01T14:16:00Z">
              <w:r w:rsidR="009F58F4" w:rsidDel="00795E6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Student / Team cases.</w:delText>
              </w:r>
            </w:del>
          </w:p>
          <w:p w:rsidR="009F58F4" w:rsidDel="00795E6F" w:rsidRDefault="009F58F4" w:rsidP="009F58F4">
            <w:pPr>
              <w:spacing w:after="0" w:line="240" w:lineRule="auto"/>
              <w:rPr>
                <w:del w:id="130" w:author="Thomas Mayo" w:date="2015-03-01T14:16:00Z"/>
                <w:rFonts w:ascii="Times New Roman" w:eastAsia="Times New Roman" w:hAnsi="Times New Roman" w:cs="Times New Roman"/>
                <w:sz w:val="20"/>
                <w:szCs w:val="20"/>
              </w:rPr>
            </w:pPr>
            <w:del w:id="131" w:author="Thomas Mayo" w:date="2015-03-01T14:16:00Z">
              <w:r w:rsidDel="00795E6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Internet.</w:delText>
              </w:r>
            </w:del>
          </w:p>
          <w:p w:rsidR="009F58F4" w:rsidRPr="002E0BF3" w:rsidDel="00795E6F" w:rsidRDefault="009F58F4" w:rsidP="009F58F4">
            <w:pPr>
              <w:spacing w:after="0" w:line="240" w:lineRule="auto"/>
              <w:rPr>
                <w:del w:id="132" w:author="Thomas Mayo" w:date="2015-03-01T14:16:00Z"/>
                <w:rFonts w:ascii="Times New Roman" w:eastAsia="Times New Roman" w:hAnsi="Times New Roman" w:cs="Times New Roman"/>
                <w:sz w:val="20"/>
                <w:szCs w:val="20"/>
              </w:rPr>
            </w:pPr>
            <w:del w:id="133" w:author="Thomas Mayo" w:date="2015-03-01T14:16:00Z">
              <w:r w:rsidDel="00795E6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Teacher Materials.</w:delText>
              </w:r>
            </w:del>
          </w:p>
          <w:p w:rsidR="002E0BF3" w:rsidRPr="002E0BF3" w:rsidRDefault="002E0BF3" w:rsidP="00795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  <w:pPrChange w:id="134" w:author="Thomas Mayo" w:date="2015-03-01T14:16:00Z">
                <w:pPr>
                  <w:spacing w:after="0" w:line="240" w:lineRule="auto"/>
                </w:pPr>
              </w:pPrChange>
            </w:pPr>
          </w:p>
        </w:tc>
      </w:tr>
      <w:tr w:rsidR="002E0BF3" w:rsidRPr="002E0BF3" w:rsidTr="0060529E">
        <w:trPr>
          <w:trHeight w:val="2760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Lesson /Academic Vocabulary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Solvency, Harms, Inherency, Topicality, Plan, Intrapersonal, Interpersonal, Debate,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Argument, Claim, Impact, Constructive, Cross-Examination, Rebuttal, Point of Information, Refute, Case, Evidence. Flowing, Attention Getter, Signposting, Conclusion, Status Quo, 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Speech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Appeals: Logos, Ethos, Pathos.</w:t>
            </w: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Thinking Maps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2E0BF3" w:rsidP="00795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  <w:pPrChange w:id="135" w:author="Thomas Mayo" w:date="2015-03-01T14:16:00Z">
                <w:pPr>
                  <w:spacing w:after="0" w:line="240" w:lineRule="auto"/>
                </w:pPr>
              </w:pPrChange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Bubble Map</w:t>
            </w:r>
            <w:r w:rsidR="009F58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del w:id="136" w:author="Thomas Mayo" w:date="2015-03-01T14:16:00Z">
              <w:r w:rsidR="009F58F4" w:rsidDel="00795E6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/ Flow Sheet</w:delText>
              </w:r>
            </w:del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Re-Teach / Wrap Up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Homework – 20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="00403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</w:t>
            </w:r>
          </w:p>
          <w:p w:rsidR="00795E6F" w:rsidRPr="002E0BF3" w:rsidRDefault="00795E6F" w:rsidP="00795E6F">
            <w:pPr>
              <w:spacing w:after="0" w:line="240" w:lineRule="auto"/>
              <w:rPr>
                <w:ins w:id="137" w:author="Thomas Mayo" w:date="2015-03-01T14:18:00Z"/>
                <w:rFonts w:ascii="Times New Roman" w:eastAsia="Times New Roman" w:hAnsi="Times New Roman" w:cs="Times New Roman"/>
                <w:sz w:val="20"/>
                <w:szCs w:val="20"/>
              </w:rPr>
            </w:pPr>
            <w:ins w:id="138" w:author="Thomas Mayo" w:date="2015-03-01T14:18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Four news articles within the areas of: Politics, Economics, Foreign relations, and Social areas.</w:t>
              </w:r>
            </w:ins>
          </w:p>
          <w:p w:rsidR="00795E6F" w:rsidRDefault="00795E6F" w:rsidP="00795E6F">
            <w:pPr>
              <w:spacing w:after="0" w:line="240" w:lineRule="auto"/>
              <w:rPr>
                <w:ins w:id="139" w:author="Thomas Mayo" w:date="2015-03-01T14:18:00Z"/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795E6F" w:rsidP="00795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40" w:author="Thomas Mayo" w:date="2015-03-01T14:18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Continue outside preparation for UIL District Meet on April 11</w:t>
              </w:r>
              <w:r w:rsidRPr="00000C0D">
                <w:rPr>
                  <w:rFonts w:ascii="Times New Roman" w:eastAsia="Times New Roman" w:hAnsi="Times New Roman" w:cs="Times New Roman"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</w:ins>
          </w:p>
          <w:p w:rsidR="002E0BF3" w:rsidRPr="002E0BF3" w:rsidDel="00795E6F" w:rsidRDefault="002E0BF3" w:rsidP="002E0BF3">
            <w:pPr>
              <w:spacing w:after="0" w:line="240" w:lineRule="auto"/>
              <w:rPr>
                <w:del w:id="141" w:author="Thomas Mayo" w:date="2015-03-01T14:16:00Z"/>
                <w:rFonts w:ascii="Times New Roman" w:eastAsia="Times New Roman" w:hAnsi="Times New Roman" w:cs="Times New Roman"/>
                <w:sz w:val="20"/>
                <w:szCs w:val="20"/>
              </w:rPr>
            </w:pPr>
            <w:del w:id="142" w:author="Thomas Mayo" w:date="2015-03-01T14:16:00Z">
              <w:r w:rsidRPr="002E0BF3" w:rsidDel="00795E6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Case wri</w:delText>
              </w:r>
              <w:r w:rsidR="00F97760" w:rsidDel="00795E6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 xml:space="preserve">ting &amp; </w:delText>
              </w:r>
              <w:r w:rsidR="00033866" w:rsidDel="00795E6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edi</w:delText>
              </w:r>
              <w:r w:rsidR="00403F7A" w:rsidDel="00795E6F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ting for HUDL City Championship and UIL Meet.</w:delText>
              </w:r>
            </w:del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Accommodations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</w:p>
          <w:p w:rsidR="002E0BF3" w:rsidRPr="002E0BF3" w:rsidRDefault="002E0BF3" w:rsidP="002E0BF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   Oral  Instructions, Shortened</w:t>
            </w:r>
          </w:p>
          <w:p w:rsidR="002E0BF3" w:rsidRPr="002E0BF3" w:rsidRDefault="002E0BF3" w:rsidP="002E0BF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   Assignments, 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and One on One instruction, 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Extended Time and Verbal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Instructions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>..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</w:t>
            </w:r>
          </w:p>
        </w:tc>
      </w:tr>
    </w:tbl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sectPr w:rsidR="002E0BF3" w:rsidRPr="002E0BF3" w:rsidSect="00D555D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20160" w:h="12240" w:orient="landscape" w:code="5"/>
      <w:pgMar w:top="360" w:right="720" w:bottom="288" w:left="720" w:header="720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46E" w:rsidRDefault="009F58F4">
      <w:pPr>
        <w:spacing w:after="0" w:line="240" w:lineRule="auto"/>
      </w:pPr>
      <w:r>
        <w:separator/>
      </w:r>
    </w:p>
  </w:endnote>
  <w:endnote w:type="continuationSeparator" w:id="0">
    <w:p w:rsidR="0036646E" w:rsidRDefault="009F5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795E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2E0BF3" w:rsidP="00D555D3">
    <w:pPr>
      <w:pStyle w:val="Footer"/>
      <w:jc w:val="center"/>
    </w:pPr>
    <w:r>
      <w:t>All Rights Reserved. © PROJECT PYRAMID 2004-2011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795E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46E" w:rsidRDefault="009F58F4">
      <w:pPr>
        <w:spacing w:after="0" w:line="240" w:lineRule="auto"/>
      </w:pPr>
      <w:r>
        <w:separator/>
      </w:r>
    </w:p>
  </w:footnote>
  <w:footnote w:type="continuationSeparator" w:id="0">
    <w:p w:rsidR="0036646E" w:rsidRDefault="009F5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795E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795E6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795E6F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homas Mayo">
    <w15:presenceInfo w15:providerId="Windows Live" w15:userId="a49865a33f83485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F3"/>
    <w:rsid w:val="00033866"/>
    <w:rsid w:val="00121526"/>
    <w:rsid w:val="002906D5"/>
    <w:rsid w:val="002E0BF3"/>
    <w:rsid w:val="0036646E"/>
    <w:rsid w:val="00403F7A"/>
    <w:rsid w:val="0060529E"/>
    <w:rsid w:val="00795E6F"/>
    <w:rsid w:val="009F58F4"/>
    <w:rsid w:val="00C23B70"/>
    <w:rsid w:val="00C70BD9"/>
    <w:rsid w:val="00C82AA4"/>
    <w:rsid w:val="00DB75F7"/>
    <w:rsid w:val="00DE1E89"/>
    <w:rsid w:val="00E575A9"/>
    <w:rsid w:val="00EC34B9"/>
    <w:rsid w:val="00F214D1"/>
    <w:rsid w:val="00F9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F0F36-31BB-419D-BEC3-6B5496E8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E0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0BF3"/>
  </w:style>
  <w:style w:type="paragraph" w:styleId="Footer">
    <w:name w:val="footer"/>
    <w:basedOn w:val="Normal"/>
    <w:link w:val="FooterChar"/>
    <w:uiPriority w:val="99"/>
    <w:semiHidden/>
    <w:unhideWhenUsed/>
    <w:rsid w:val="002E0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0BF3"/>
  </w:style>
  <w:style w:type="character" w:styleId="Strong">
    <w:name w:val="Strong"/>
    <w:basedOn w:val="DefaultParagraphFont"/>
    <w:uiPriority w:val="22"/>
    <w:qFormat/>
    <w:rsid w:val="00C82AA4"/>
    <w:rPr>
      <w:b/>
      <w:bCs/>
    </w:rPr>
  </w:style>
  <w:style w:type="paragraph" w:styleId="ListParagraph">
    <w:name w:val="List Paragraph"/>
    <w:basedOn w:val="Normal"/>
    <w:uiPriority w:val="34"/>
    <w:qFormat/>
    <w:rsid w:val="00033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5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4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97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5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90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61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660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819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64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02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987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729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339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5779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1514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5339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6793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7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upport%20Files/Project%20PYRAMID%20LESSON%20PLAN%20PROCESS.ppt" TargetMode="External"/><Relationship Id="rId13" Type="http://schemas.openxmlformats.org/officeDocument/2006/relationships/hyperlink" Target="OVERVIEW%20of%20Lesson%20Planning.doc" TargetMode="External"/><Relationship Id="rId18" Type="http://schemas.openxmlformats.org/officeDocument/2006/relationships/hyperlink" Target="Support%20Files/5%20E%20Model/ELABORATE%20Slide.ppt" TargetMode="External"/><Relationship Id="rId26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hyperlink" Target="http://www.tea.state.tx.us/index2.aspx?id=6148" TargetMode="External"/><Relationship Id="rId7" Type="http://schemas.openxmlformats.org/officeDocument/2006/relationships/hyperlink" Target="Support%20Files/The%20Transactional%20Model%20Aligned%20with%20CSI.doc" TargetMode="External"/><Relationship Id="rId12" Type="http://schemas.openxmlformats.org/officeDocument/2006/relationships/hyperlink" Target="Support%20Files/Modifications" TargetMode="External"/><Relationship Id="rId17" Type="http://schemas.openxmlformats.org/officeDocument/2006/relationships/hyperlink" Target="Support%20Files/5%20E%20Model/Explain%20Slide.ppt" TargetMode="External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Support%20Files/5%20E%20Model/Explore%20Slide.ppt" TargetMode="External"/><Relationship Id="rId20" Type="http://schemas.openxmlformats.org/officeDocument/2006/relationships/hyperlink" Target="http://www.tea.state.tx.us/index2.aspx?id=6148" TargetMode="External"/><Relationship Id="rId29" Type="http://schemas.microsoft.com/office/2011/relationships/people" Target="people.xml"/><Relationship Id="rId1" Type="http://schemas.openxmlformats.org/officeDocument/2006/relationships/styles" Target="styles.xml"/><Relationship Id="rId6" Type="http://schemas.openxmlformats.org/officeDocument/2006/relationships/hyperlink" Target="http://www.tea.state.tx.us/index2.aspx?id=6148" TargetMode="External"/><Relationship Id="rId11" Type="http://schemas.openxmlformats.org/officeDocument/2006/relationships/hyperlink" Target="Support%20Files/HAPG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Support%20Files/5%20E%20Model/Engage%20Slide.ppt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Support%20Files/Vertical%20Alignment" TargetMode="External"/><Relationship Id="rId19" Type="http://schemas.openxmlformats.org/officeDocument/2006/relationships/hyperlink" Target="Support%20Files/5%20E%20Model/Evaluate%20slide.ppt" TargetMode="External"/><Relationship Id="rId4" Type="http://schemas.openxmlformats.org/officeDocument/2006/relationships/footnotes" Target="footnotes.xml"/><Relationship Id="rId9" Type="http://schemas.openxmlformats.org/officeDocument/2006/relationships/hyperlink" Target="Support%20Files/Curriculum%20Year%20at%20a%20Glance" TargetMode="External"/><Relationship Id="rId14" Type="http://schemas.openxmlformats.org/officeDocument/2006/relationships/hyperlink" Target="The%20Transactional%20Model%20Aligned%20with%20CSI.doc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Mayo</dc:creator>
  <cp:keywords/>
  <dc:description/>
  <cp:lastModifiedBy>Thomas Mayo</cp:lastModifiedBy>
  <cp:revision>5</cp:revision>
  <dcterms:created xsi:type="dcterms:W3CDTF">2015-01-20T01:40:00Z</dcterms:created>
  <dcterms:modified xsi:type="dcterms:W3CDTF">2015-03-01T20:19:00Z</dcterms:modified>
</cp:coreProperties>
</file>